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E7" w:rsidRDefault="00C77886">
      <w:bookmarkStart w:id="0" w:name="_GoBack"/>
      <w:bookmarkEnd w:id="0"/>
      <w:r>
        <w:t xml:space="preserve">Comparison of </w:t>
      </w:r>
      <w:r w:rsidR="004907F9">
        <w:t xml:space="preserve">MeV </w:t>
      </w:r>
      <w:r>
        <w:t xml:space="preserve">proton-irradiation facilities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1983"/>
        <w:gridCol w:w="1982"/>
        <w:gridCol w:w="1983"/>
        <w:gridCol w:w="1841"/>
        <w:gridCol w:w="1562"/>
        <w:gridCol w:w="4314"/>
      </w:tblGrid>
      <w:tr w:rsidR="00C77886" w:rsidTr="00C77886">
        <w:tc>
          <w:tcPr>
            <w:tcW w:w="1951" w:type="dxa"/>
          </w:tcPr>
          <w:p w:rsidR="00C77886" w:rsidRDefault="00C77886"/>
        </w:tc>
        <w:tc>
          <w:tcPr>
            <w:tcW w:w="1985" w:type="dxa"/>
          </w:tcPr>
          <w:p w:rsidR="00C77886" w:rsidRDefault="00C77886">
            <w:r>
              <w:t>Energy</w:t>
            </w:r>
          </w:p>
        </w:tc>
        <w:tc>
          <w:tcPr>
            <w:tcW w:w="1984" w:type="dxa"/>
          </w:tcPr>
          <w:p w:rsidR="00C77886" w:rsidRDefault="00D31979">
            <w:r>
              <w:t>Proton c</w:t>
            </w:r>
            <w:r w:rsidR="00C77886">
              <w:t>urrent</w:t>
            </w:r>
          </w:p>
        </w:tc>
        <w:tc>
          <w:tcPr>
            <w:tcW w:w="1985" w:type="dxa"/>
          </w:tcPr>
          <w:p w:rsidR="00C77886" w:rsidRDefault="00C77886">
            <w:r>
              <w:t>Target area</w:t>
            </w:r>
          </w:p>
        </w:tc>
        <w:tc>
          <w:tcPr>
            <w:tcW w:w="1842" w:type="dxa"/>
          </w:tcPr>
          <w:p w:rsidR="00C77886" w:rsidRDefault="00C77886">
            <w:r>
              <w:t>T-range</w:t>
            </w:r>
          </w:p>
        </w:tc>
        <w:tc>
          <w:tcPr>
            <w:tcW w:w="1545" w:type="dxa"/>
          </w:tcPr>
          <w:p w:rsidR="00C77886" w:rsidRDefault="00C77886">
            <w:proofErr w:type="spellStart"/>
            <w:r>
              <w:t>Readyness</w:t>
            </w:r>
            <w:proofErr w:type="spellEnd"/>
          </w:p>
        </w:tc>
        <w:tc>
          <w:tcPr>
            <w:tcW w:w="4322" w:type="dxa"/>
          </w:tcPr>
          <w:p w:rsidR="00C77886" w:rsidRDefault="00453EDD">
            <w:r>
              <w:t>Notes</w:t>
            </w:r>
          </w:p>
        </w:tc>
      </w:tr>
      <w:tr w:rsidR="00C77886" w:rsidTr="00C77886">
        <w:tc>
          <w:tcPr>
            <w:tcW w:w="1951" w:type="dxa"/>
          </w:tcPr>
          <w:p w:rsidR="00C77886" w:rsidRDefault="00C77886">
            <w:r>
              <w:t>FETS-HIPSTER</w:t>
            </w:r>
          </w:p>
        </w:tc>
        <w:tc>
          <w:tcPr>
            <w:tcW w:w="1985" w:type="dxa"/>
          </w:tcPr>
          <w:p w:rsidR="00C77886" w:rsidRDefault="00C77886">
            <w:r>
              <w:t xml:space="preserve">3 MeV fixed: upgradable to </w:t>
            </w:r>
            <w:r>
              <w:br/>
              <w:t>15-18 MeV</w:t>
            </w:r>
          </w:p>
        </w:tc>
        <w:tc>
          <w:tcPr>
            <w:tcW w:w="1984" w:type="dxa"/>
          </w:tcPr>
          <w:p w:rsidR="00C77886" w:rsidRDefault="00C77886">
            <w:r>
              <w:t xml:space="preserve">6mA average </w:t>
            </w:r>
            <w:r>
              <w:br/>
              <w:t>(60mA pulses, 10% duty cycle)</w:t>
            </w:r>
          </w:p>
        </w:tc>
        <w:tc>
          <w:tcPr>
            <w:tcW w:w="1985" w:type="dxa"/>
          </w:tcPr>
          <w:p w:rsidR="00C77886" w:rsidRDefault="00C77886" w:rsidP="00C77886">
            <w:r>
              <w:t>undecided, but up to 300mm diameter</w:t>
            </w:r>
          </w:p>
        </w:tc>
        <w:tc>
          <w:tcPr>
            <w:tcW w:w="1842" w:type="dxa"/>
          </w:tcPr>
          <w:p w:rsidR="00C77886" w:rsidRDefault="00C77886" w:rsidP="00C77886">
            <w:r>
              <w:t xml:space="preserve">300 – 1000C </w:t>
            </w:r>
            <w:r>
              <w:br/>
              <w:t>likely</w:t>
            </w:r>
          </w:p>
        </w:tc>
        <w:tc>
          <w:tcPr>
            <w:tcW w:w="1545" w:type="dxa"/>
          </w:tcPr>
          <w:p w:rsidR="00C77886" w:rsidRDefault="00C77886" w:rsidP="003E2F4F">
            <w:r>
              <w:t xml:space="preserve">Accelerator </w:t>
            </w:r>
            <w:del w:id="1" w:author="Densham, Chris (STFC,RAL,TECH)" w:date="2014-08-18T11:10:00Z">
              <w:r w:rsidDel="003E2F4F">
                <w:delText>exists</w:delText>
              </w:r>
            </w:del>
            <w:ins w:id="2" w:author="Densham, Chris (STFC,RAL,TECH)" w:date="2014-08-18T11:10:00Z">
              <w:r w:rsidR="003E2F4F">
                <w:t>being commissioned</w:t>
              </w:r>
            </w:ins>
            <w:r>
              <w:t xml:space="preserve">, target area to be designed &amp; commissioned </w:t>
            </w:r>
            <w:ins w:id="3" w:author="Densham, Chris (STFC,RAL,TECH)" w:date="2014-08-18T11:10:00Z">
              <w:r w:rsidR="003E2F4F">
                <w:t>if project approved</w:t>
              </w:r>
            </w:ins>
          </w:p>
        </w:tc>
        <w:tc>
          <w:tcPr>
            <w:tcW w:w="4322" w:type="dxa"/>
          </w:tcPr>
          <w:p w:rsidR="00C77886" w:rsidRDefault="00453EDD">
            <w:proofErr w:type="gramStart"/>
            <w:r>
              <w:t>protons</w:t>
            </w:r>
            <w:proofErr w:type="gramEnd"/>
            <w:r>
              <w:t xml:space="preserve"> only. </w:t>
            </w:r>
          </w:p>
        </w:tc>
      </w:tr>
      <w:tr w:rsidR="00C77886" w:rsidTr="00C77886">
        <w:tc>
          <w:tcPr>
            <w:tcW w:w="1951" w:type="dxa"/>
          </w:tcPr>
          <w:p w:rsidR="00C77886" w:rsidRDefault="00C77886">
            <w:r>
              <w:t>DCF</w:t>
            </w:r>
          </w:p>
        </w:tc>
        <w:tc>
          <w:tcPr>
            <w:tcW w:w="1985" w:type="dxa"/>
          </w:tcPr>
          <w:p w:rsidR="00C77886" w:rsidRDefault="00453EDD">
            <w:r>
              <w:t>variable, &lt;1 MeV – 10 MeV</w:t>
            </w:r>
          </w:p>
        </w:tc>
        <w:tc>
          <w:tcPr>
            <w:tcW w:w="1984" w:type="dxa"/>
          </w:tcPr>
          <w:p w:rsidR="00C77886" w:rsidRDefault="00C77886">
            <w:r>
              <w:t>0.1mA</w:t>
            </w:r>
          </w:p>
        </w:tc>
        <w:tc>
          <w:tcPr>
            <w:tcW w:w="1985" w:type="dxa"/>
          </w:tcPr>
          <w:p w:rsidR="00C77886" w:rsidRDefault="00453EDD">
            <w:r>
              <w:t>~5cm diameter</w:t>
            </w:r>
          </w:p>
        </w:tc>
        <w:tc>
          <w:tcPr>
            <w:tcW w:w="1842" w:type="dxa"/>
          </w:tcPr>
          <w:p w:rsidR="00C77886" w:rsidRDefault="004907F9">
            <w:r>
              <w:t>Under development</w:t>
            </w:r>
          </w:p>
        </w:tc>
        <w:tc>
          <w:tcPr>
            <w:tcW w:w="1545" w:type="dxa"/>
          </w:tcPr>
          <w:p w:rsidR="00C77886" w:rsidRDefault="000A45D4">
            <w:r>
              <w:t>Single beam now, dual beam in late 2015</w:t>
            </w:r>
          </w:p>
        </w:tc>
        <w:tc>
          <w:tcPr>
            <w:tcW w:w="4322" w:type="dxa"/>
          </w:tcPr>
          <w:p w:rsidR="00C77886" w:rsidRDefault="00453EDD">
            <w:proofErr w:type="gramStart"/>
            <w:r>
              <w:t>part</w:t>
            </w:r>
            <w:proofErr w:type="gramEnd"/>
            <w:r>
              <w:t xml:space="preserve"> of dual –beam facility. Can deliver any ion at micro-Amp current</w:t>
            </w:r>
          </w:p>
        </w:tc>
      </w:tr>
      <w:tr w:rsidR="009569C7" w:rsidTr="00C77886">
        <w:tc>
          <w:tcPr>
            <w:tcW w:w="1951" w:type="dxa"/>
          </w:tcPr>
          <w:p w:rsidR="009569C7" w:rsidRDefault="009569C7">
            <w:r>
              <w:t>Birmingham</w:t>
            </w:r>
            <w:r w:rsidR="00C323B7">
              <w:br/>
              <w:t>cyclotron</w:t>
            </w:r>
          </w:p>
        </w:tc>
        <w:tc>
          <w:tcPr>
            <w:tcW w:w="1985" w:type="dxa"/>
          </w:tcPr>
          <w:p w:rsidR="009569C7" w:rsidRDefault="009569C7">
            <w:r>
              <w:t>11-39 MeV</w:t>
            </w:r>
          </w:p>
        </w:tc>
        <w:tc>
          <w:tcPr>
            <w:tcW w:w="1984" w:type="dxa"/>
          </w:tcPr>
          <w:p w:rsidR="009569C7" w:rsidRDefault="009569C7">
            <w:r>
              <w:t xml:space="preserve">60 </w:t>
            </w:r>
            <w:r w:rsidRPr="00C77886">
              <w:rPr>
                <w:rFonts w:ascii="Symbol" w:hAnsi="Symbol"/>
              </w:rPr>
              <w:t></w:t>
            </w:r>
            <w:r>
              <w:t>A</w:t>
            </w:r>
          </w:p>
        </w:tc>
        <w:tc>
          <w:tcPr>
            <w:tcW w:w="1985" w:type="dxa"/>
          </w:tcPr>
          <w:p w:rsidR="009569C7" w:rsidRDefault="009569C7" w:rsidP="000A45D4">
            <w:r>
              <w:t>Several cm</w:t>
            </w:r>
            <w:r w:rsidR="00C323B7">
              <w:t>?</w:t>
            </w:r>
          </w:p>
        </w:tc>
        <w:tc>
          <w:tcPr>
            <w:tcW w:w="1842" w:type="dxa"/>
          </w:tcPr>
          <w:p w:rsidR="009569C7" w:rsidRDefault="009569C7">
            <w:r>
              <w:t>?</w:t>
            </w:r>
          </w:p>
        </w:tc>
        <w:tc>
          <w:tcPr>
            <w:tcW w:w="1545" w:type="dxa"/>
          </w:tcPr>
          <w:p w:rsidR="009569C7" w:rsidRDefault="009569C7" w:rsidP="000A45D4">
            <w:r>
              <w:t xml:space="preserve">Under </w:t>
            </w:r>
            <w:r w:rsidR="00C323B7">
              <w:t>construction</w:t>
            </w:r>
          </w:p>
        </w:tc>
        <w:tc>
          <w:tcPr>
            <w:tcW w:w="4322" w:type="dxa"/>
          </w:tcPr>
          <w:p w:rsidR="009569C7" w:rsidRDefault="009569C7">
            <w:r>
              <w:t>Max run time 6-10 hours – shared with isotope pr</w:t>
            </w:r>
            <w:r w:rsidR="00C323B7">
              <w:t>od</w:t>
            </w:r>
            <w:r>
              <w:t>uction.</w:t>
            </w:r>
          </w:p>
        </w:tc>
      </w:tr>
      <w:tr w:rsidR="00C323B7" w:rsidTr="00C77886">
        <w:tc>
          <w:tcPr>
            <w:tcW w:w="1951" w:type="dxa"/>
          </w:tcPr>
          <w:p w:rsidR="00C323B7" w:rsidRDefault="00C323B7" w:rsidP="00C323B7">
            <w:r>
              <w:t>Birmingham</w:t>
            </w:r>
            <w:r>
              <w:br/>
            </w:r>
            <w:proofErr w:type="spellStart"/>
            <w:r>
              <w:t>dynamitron</w:t>
            </w:r>
            <w:proofErr w:type="spellEnd"/>
          </w:p>
        </w:tc>
        <w:tc>
          <w:tcPr>
            <w:tcW w:w="1985" w:type="dxa"/>
          </w:tcPr>
          <w:p w:rsidR="00C323B7" w:rsidRDefault="00C323B7">
            <w:r>
              <w:t>Up to 3MeV</w:t>
            </w:r>
          </w:p>
        </w:tc>
        <w:tc>
          <w:tcPr>
            <w:tcW w:w="1984" w:type="dxa"/>
          </w:tcPr>
          <w:p w:rsidR="00C323B7" w:rsidRDefault="00C323B7">
            <w:r>
              <w:t>1 mA</w:t>
            </w:r>
          </w:p>
        </w:tc>
        <w:tc>
          <w:tcPr>
            <w:tcW w:w="1985" w:type="dxa"/>
          </w:tcPr>
          <w:p w:rsidR="00C323B7" w:rsidRDefault="00C323B7" w:rsidP="001511C7">
            <w:r>
              <w:t>Several cm?</w:t>
            </w:r>
          </w:p>
        </w:tc>
        <w:tc>
          <w:tcPr>
            <w:tcW w:w="1842" w:type="dxa"/>
          </w:tcPr>
          <w:p w:rsidR="00C323B7" w:rsidRDefault="00C323B7">
            <w:r>
              <w:t>?</w:t>
            </w:r>
          </w:p>
        </w:tc>
        <w:tc>
          <w:tcPr>
            <w:tcW w:w="1545" w:type="dxa"/>
          </w:tcPr>
          <w:p w:rsidR="00C323B7" w:rsidRDefault="00C323B7" w:rsidP="000A45D4">
            <w:r>
              <w:t>Under construction</w:t>
            </w:r>
          </w:p>
        </w:tc>
        <w:tc>
          <w:tcPr>
            <w:tcW w:w="4322" w:type="dxa"/>
          </w:tcPr>
          <w:p w:rsidR="00C323B7" w:rsidRDefault="00C323B7">
            <w:r>
              <w:t>Long run times?</w:t>
            </w:r>
          </w:p>
        </w:tc>
      </w:tr>
      <w:tr w:rsidR="00C323B7" w:rsidTr="00C77886">
        <w:tc>
          <w:tcPr>
            <w:tcW w:w="1951" w:type="dxa"/>
          </w:tcPr>
          <w:p w:rsidR="00C323B7" w:rsidRDefault="00C323B7">
            <w:r>
              <w:t>UK IBC, Surrey</w:t>
            </w:r>
          </w:p>
        </w:tc>
        <w:tc>
          <w:tcPr>
            <w:tcW w:w="1985" w:type="dxa"/>
          </w:tcPr>
          <w:p w:rsidR="00C323B7" w:rsidRDefault="00C323B7">
            <w:r>
              <w:t>up to 2 MeV</w:t>
            </w:r>
          </w:p>
        </w:tc>
        <w:tc>
          <w:tcPr>
            <w:tcW w:w="1984" w:type="dxa"/>
          </w:tcPr>
          <w:p w:rsidR="00C323B7" w:rsidRDefault="00C323B7">
            <w:r>
              <w:t xml:space="preserve">3 </w:t>
            </w:r>
            <w:r w:rsidRPr="00C77886">
              <w:rPr>
                <w:rFonts w:ascii="Symbol" w:hAnsi="Symbol"/>
              </w:rPr>
              <w:t></w:t>
            </w:r>
            <w:r>
              <w:t xml:space="preserve">A (2x10^13 H/s) / 30 </w:t>
            </w:r>
            <w:r w:rsidRPr="00C77886">
              <w:rPr>
                <w:rFonts w:ascii="Symbol" w:hAnsi="Symbol"/>
              </w:rPr>
              <w:t></w:t>
            </w:r>
            <w:r>
              <w:t>A</w:t>
            </w:r>
          </w:p>
        </w:tc>
        <w:tc>
          <w:tcPr>
            <w:tcW w:w="1985" w:type="dxa"/>
          </w:tcPr>
          <w:p w:rsidR="00C323B7" w:rsidRDefault="00C323B7" w:rsidP="000A45D4">
            <w:r>
              <w:t>Up to ~40cm diameter</w:t>
            </w:r>
          </w:p>
        </w:tc>
        <w:tc>
          <w:tcPr>
            <w:tcW w:w="1842" w:type="dxa"/>
          </w:tcPr>
          <w:p w:rsidR="00C323B7" w:rsidRDefault="00C323B7">
            <w:r>
              <w:t>Up to 900C</w:t>
            </w:r>
          </w:p>
        </w:tc>
        <w:tc>
          <w:tcPr>
            <w:tcW w:w="1545" w:type="dxa"/>
          </w:tcPr>
          <w:p w:rsidR="00C323B7" w:rsidRDefault="00C323B7" w:rsidP="000A45D4">
            <w:r>
              <w:t xml:space="preserve">Operational </w:t>
            </w:r>
          </w:p>
        </w:tc>
        <w:tc>
          <w:tcPr>
            <w:tcW w:w="4322" w:type="dxa"/>
          </w:tcPr>
          <w:p w:rsidR="00C323B7" w:rsidRDefault="00C323B7"/>
        </w:tc>
      </w:tr>
      <w:tr w:rsidR="00C323B7" w:rsidTr="00C77886">
        <w:tc>
          <w:tcPr>
            <w:tcW w:w="1951" w:type="dxa"/>
          </w:tcPr>
          <w:p w:rsidR="00C323B7" w:rsidRDefault="00C323B7">
            <w:proofErr w:type="spellStart"/>
            <w:r>
              <w:t>JaNNUS</w:t>
            </w:r>
            <w:proofErr w:type="spellEnd"/>
          </w:p>
        </w:tc>
        <w:tc>
          <w:tcPr>
            <w:tcW w:w="1985" w:type="dxa"/>
          </w:tcPr>
          <w:p w:rsidR="00C323B7" w:rsidRPr="000A45D4" w:rsidRDefault="00C323B7">
            <w:r>
              <w:t xml:space="preserve">up to 4 MeV </w:t>
            </w:r>
            <w:r>
              <w:br/>
              <w:t xml:space="preserve">(typically 2.5MeV on </w:t>
            </w:r>
            <w:r>
              <w:rPr>
                <w:i/>
              </w:rPr>
              <w:t>Yvette</w:t>
            </w:r>
            <w:r>
              <w:t xml:space="preserve"> for H</w:t>
            </w:r>
            <w:r>
              <w:rPr>
                <w:vertAlign w:val="superscript"/>
              </w:rPr>
              <w:t>+</w:t>
            </w:r>
            <w:r>
              <w:t>)</w:t>
            </w:r>
          </w:p>
        </w:tc>
        <w:tc>
          <w:tcPr>
            <w:tcW w:w="1984" w:type="dxa"/>
          </w:tcPr>
          <w:p w:rsidR="00C323B7" w:rsidRDefault="00C323B7">
            <w:r>
              <w:t xml:space="preserve">40 </w:t>
            </w:r>
            <w:r w:rsidRPr="00C77886">
              <w:rPr>
                <w:rFonts w:ascii="Symbol" w:hAnsi="Symbol"/>
              </w:rPr>
              <w:t></w:t>
            </w:r>
            <w:r>
              <w:t>A</w:t>
            </w:r>
            <w:r>
              <w:br/>
              <w:t>(</w:t>
            </w:r>
            <w:r>
              <w:rPr>
                <w:color w:val="000000"/>
                <w:sz w:val="20"/>
              </w:rPr>
              <w:t>2.5</w:t>
            </w:r>
            <w:r>
              <w:rPr>
                <w:color w:val="000000"/>
                <w:sz w:val="20"/>
              </w:rPr>
              <w:sym w:font="Symbol" w:char="F0B4"/>
            </w: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  <w:vertAlign w:val="superscript"/>
              </w:rPr>
              <w:t>14</w:t>
            </w:r>
            <w:r>
              <w:rPr>
                <w:color w:val="000000"/>
                <w:sz w:val="20"/>
              </w:rPr>
              <w:t xml:space="preserve"> ions/s)</w:t>
            </w:r>
          </w:p>
        </w:tc>
        <w:tc>
          <w:tcPr>
            <w:tcW w:w="1985" w:type="dxa"/>
          </w:tcPr>
          <w:p w:rsidR="00C323B7" w:rsidRDefault="00C323B7">
            <w:r>
              <w:t>~2.5cm diameter</w:t>
            </w:r>
          </w:p>
        </w:tc>
        <w:tc>
          <w:tcPr>
            <w:tcW w:w="1842" w:type="dxa"/>
          </w:tcPr>
          <w:p w:rsidR="00C323B7" w:rsidRDefault="00C323B7">
            <w:r>
              <w:t>up to 800C</w:t>
            </w:r>
          </w:p>
        </w:tc>
        <w:tc>
          <w:tcPr>
            <w:tcW w:w="1545" w:type="dxa"/>
          </w:tcPr>
          <w:p w:rsidR="00C323B7" w:rsidRDefault="00C323B7">
            <w:r>
              <w:t>Operational</w:t>
            </w:r>
          </w:p>
        </w:tc>
        <w:tc>
          <w:tcPr>
            <w:tcW w:w="4322" w:type="dxa"/>
          </w:tcPr>
          <w:p w:rsidR="00C323B7" w:rsidRDefault="00C323B7">
            <w:r>
              <w:t>Part of triple – beam facility.</w:t>
            </w:r>
          </w:p>
        </w:tc>
      </w:tr>
      <w:tr w:rsidR="00C323B7" w:rsidTr="00C77886">
        <w:tc>
          <w:tcPr>
            <w:tcW w:w="1951" w:type="dxa"/>
          </w:tcPr>
          <w:p w:rsidR="00C323B7" w:rsidRDefault="00C323B7">
            <w:r>
              <w:t>HZDR</w:t>
            </w:r>
          </w:p>
        </w:tc>
        <w:tc>
          <w:tcPr>
            <w:tcW w:w="1985" w:type="dxa"/>
          </w:tcPr>
          <w:p w:rsidR="00C323B7" w:rsidRDefault="00C323B7" w:rsidP="00874F0E">
            <w:r>
              <w:t>up to 6 MeV</w:t>
            </w:r>
          </w:p>
        </w:tc>
        <w:tc>
          <w:tcPr>
            <w:tcW w:w="1984" w:type="dxa"/>
          </w:tcPr>
          <w:p w:rsidR="00C323B7" w:rsidRDefault="00C323B7">
            <w:r>
              <w:t>0.001 - 100 µA</w:t>
            </w:r>
          </w:p>
        </w:tc>
        <w:tc>
          <w:tcPr>
            <w:tcW w:w="1985" w:type="dxa"/>
          </w:tcPr>
          <w:p w:rsidR="00C323B7" w:rsidRDefault="00C323B7">
            <w:r>
              <w:t>Up to 10cm diameter?</w:t>
            </w:r>
          </w:p>
        </w:tc>
        <w:tc>
          <w:tcPr>
            <w:tcW w:w="1842" w:type="dxa"/>
          </w:tcPr>
          <w:p w:rsidR="00C323B7" w:rsidRDefault="00C323B7">
            <w:r>
              <w:t>up to 800C</w:t>
            </w:r>
          </w:p>
        </w:tc>
        <w:tc>
          <w:tcPr>
            <w:tcW w:w="1545" w:type="dxa"/>
          </w:tcPr>
          <w:p w:rsidR="00C323B7" w:rsidRDefault="00C323B7">
            <w:r>
              <w:t>Operational</w:t>
            </w:r>
          </w:p>
        </w:tc>
        <w:tc>
          <w:tcPr>
            <w:tcW w:w="4322" w:type="dxa"/>
          </w:tcPr>
          <w:p w:rsidR="00C323B7" w:rsidRDefault="00C323B7"/>
        </w:tc>
      </w:tr>
      <w:tr w:rsidR="00C323B7" w:rsidTr="00C77886">
        <w:tc>
          <w:tcPr>
            <w:tcW w:w="1951" w:type="dxa"/>
          </w:tcPr>
          <w:p w:rsidR="00C323B7" w:rsidRDefault="00C323B7">
            <w:r>
              <w:t>IMBL, Michigan</w:t>
            </w:r>
          </w:p>
        </w:tc>
        <w:tc>
          <w:tcPr>
            <w:tcW w:w="1985" w:type="dxa"/>
          </w:tcPr>
          <w:p w:rsidR="00C323B7" w:rsidRDefault="00C323B7">
            <w:r>
              <w:t>400 kV – 3 MeV</w:t>
            </w:r>
          </w:p>
        </w:tc>
        <w:tc>
          <w:tcPr>
            <w:tcW w:w="1984" w:type="dxa"/>
          </w:tcPr>
          <w:p w:rsidR="00C323B7" w:rsidRDefault="00C323B7" w:rsidP="00874F0E">
            <w:r>
              <w:t xml:space="preserve">1 </w:t>
            </w:r>
            <w:proofErr w:type="spellStart"/>
            <w:r>
              <w:t>nA</w:t>
            </w:r>
            <w:proofErr w:type="spellEnd"/>
            <w:r>
              <w:t xml:space="preserve"> – 50 </w:t>
            </w:r>
            <w:r w:rsidRPr="00C77886">
              <w:rPr>
                <w:rFonts w:ascii="Symbol" w:hAnsi="Symbol"/>
              </w:rPr>
              <w:t></w:t>
            </w:r>
            <w:r>
              <w:t>A</w:t>
            </w:r>
          </w:p>
        </w:tc>
        <w:tc>
          <w:tcPr>
            <w:tcW w:w="1985" w:type="dxa"/>
          </w:tcPr>
          <w:p w:rsidR="00C323B7" w:rsidRDefault="00C323B7">
            <w:r>
              <w:t>~5cm diameter</w:t>
            </w:r>
          </w:p>
        </w:tc>
        <w:tc>
          <w:tcPr>
            <w:tcW w:w="1842" w:type="dxa"/>
          </w:tcPr>
          <w:p w:rsidR="00C323B7" w:rsidRDefault="00C323B7"/>
        </w:tc>
        <w:tc>
          <w:tcPr>
            <w:tcW w:w="1545" w:type="dxa"/>
          </w:tcPr>
          <w:p w:rsidR="00C323B7" w:rsidRDefault="00C323B7">
            <w:proofErr w:type="gramStart"/>
            <w:r>
              <w:t>late</w:t>
            </w:r>
            <w:proofErr w:type="gramEnd"/>
            <w:r>
              <w:t xml:space="preserve"> 2014.</w:t>
            </w:r>
          </w:p>
        </w:tc>
        <w:tc>
          <w:tcPr>
            <w:tcW w:w="4322" w:type="dxa"/>
          </w:tcPr>
          <w:p w:rsidR="00C323B7" w:rsidRDefault="00C323B7">
            <w:r>
              <w:t xml:space="preserve">Part of triple – beam facility. </w:t>
            </w:r>
          </w:p>
        </w:tc>
      </w:tr>
      <w:tr w:rsidR="00C323B7" w:rsidTr="00C77886">
        <w:tc>
          <w:tcPr>
            <w:tcW w:w="1951" w:type="dxa"/>
          </w:tcPr>
          <w:p w:rsidR="00C323B7" w:rsidRDefault="00C323B7">
            <w:r>
              <w:t>MIAMI, U. Huddersfield</w:t>
            </w:r>
          </w:p>
        </w:tc>
        <w:tc>
          <w:tcPr>
            <w:tcW w:w="1985" w:type="dxa"/>
          </w:tcPr>
          <w:p w:rsidR="00C323B7" w:rsidRDefault="00C323B7">
            <w:r>
              <w:t>2- 100 kV</w:t>
            </w:r>
          </w:p>
        </w:tc>
        <w:tc>
          <w:tcPr>
            <w:tcW w:w="1984" w:type="dxa"/>
          </w:tcPr>
          <w:p w:rsidR="00C323B7" w:rsidRDefault="00C323B7">
            <w:r>
              <w:t>10</w:t>
            </w:r>
            <w:r w:rsidRPr="00874F0E">
              <w:rPr>
                <w:vertAlign w:val="superscript"/>
              </w:rPr>
              <w:t>10</w:t>
            </w:r>
            <w:r>
              <w:t xml:space="preserve"> – 10</w:t>
            </w:r>
            <w:r w:rsidRPr="00874F0E">
              <w:rPr>
                <w:vertAlign w:val="superscript"/>
              </w:rPr>
              <w:t>14</w:t>
            </w:r>
            <w:r>
              <w:t xml:space="preserve"> ions/cm</w:t>
            </w:r>
            <w:r w:rsidRPr="00874F0E">
              <w:rPr>
                <w:vertAlign w:val="superscript"/>
              </w:rPr>
              <w:t>2</w:t>
            </w:r>
            <w:r>
              <w:t>/s</w:t>
            </w:r>
          </w:p>
        </w:tc>
        <w:tc>
          <w:tcPr>
            <w:tcW w:w="1985" w:type="dxa"/>
          </w:tcPr>
          <w:p w:rsidR="00C323B7" w:rsidRDefault="00C323B7">
            <w:r>
              <w:t>TEM foil</w:t>
            </w:r>
          </w:p>
        </w:tc>
        <w:tc>
          <w:tcPr>
            <w:tcW w:w="1842" w:type="dxa"/>
          </w:tcPr>
          <w:p w:rsidR="00C323B7" w:rsidRDefault="00C323B7"/>
        </w:tc>
        <w:tc>
          <w:tcPr>
            <w:tcW w:w="1545" w:type="dxa"/>
          </w:tcPr>
          <w:p w:rsidR="00C323B7" w:rsidRDefault="00C323B7">
            <w:r>
              <w:t>Operational</w:t>
            </w:r>
          </w:p>
        </w:tc>
        <w:tc>
          <w:tcPr>
            <w:tcW w:w="4322" w:type="dxa"/>
          </w:tcPr>
          <w:p w:rsidR="00C323B7" w:rsidRDefault="00C323B7">
            <w:r>
              <w:t>In-situ irradiation TEM</w:t>
            </w:r>
          </w:p>
        </w:tc>
      </w:tr>
    </w:tbl>
    <w:p w:rsidR="00C77886" w:rsidRDefault="00C77886"/>
    <w:p w:rsidR="00D31979" w:rsidRDefault="00D31979">
      <w:r>
        <w:t xml:space="preserve">For 2-3 MeV </w:t>
      </w:r>
      <w:r w:rsidR="004907F9">
        <w:t>protons</w:t>
      </w:r>
      <w:r>
        <w:t xml:space="preserve">, damage rate in the near-surface region is </w:t>
      </w:r>
      <w:r w:rsidRPr="00D31979">
        <w:t>~10</w:t>
      </w:r>
      <w:r w:rsidRPr="00D31979">
        <w:rPr>
          <w:vertAlign w:val="superscript"/>
        </w:rPr>
        <w:t>21</w:t>
      </w:r>
      <w:r w:rsidRPr="00D31979">
        <w:t xml:space="preserve"> ions cm</w:t>
      </w:r>
      <w:r w:rsidRPr="00D31979">
        <w:rPr>
          <w:vertAlign w:val="superscript"/>
        </w:rPr>
        <w:t>-2</w:t>
      </w:r>
      <w:r w:rsidRPr="00D31979">
        <w:t xml:space="preserve"> for 1 dpa</w:t>
      </w:r>
      <w:r>
        <w:t xml:space="preserve">: i.e. ~100 </w:t>
      </w:r>
      <w:proofErr w:type="spellStart"/>
      <w:r>
        <w:t>Amp.s</w:t>
      </w:r>
      <w:proofErr w:type="spellEnd"/>
      <w:r>
        <w:t>/cm</w:t>
      </w:r>
      <w:r>
        <w:rPr>
          <w:vertAlign w:val="superscript"/>
        </w:rPr>
        <w:t>2</w:t>
      </w:r>
    </w:p>
    <w:p w:rsidR="000A45D4" w:rsidRDefault="000A45D4"/>
    <w:sectPr w:rsidR="000A45D4" w:rsidSect="00C7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2C9CBBE-4790-4B0F-A6F3-8679BC5C363A}"/>
    <w:docVar w:name="dgnword-eventsink" w:val="98145328"/>
  </w:docVars>
  <w:rsids>
    <w:rsidRoot w:val="00C77886"/>
    <w:rsid w:val="00097169"/>
    <w:rsid w:val="000A45D4"/>
    <w:rsid w:val="003E2F4F"/>
    <w:rsid w:val="00453EDD"/>
    <w:rsid w:val="004907F9"/>
    <w:rsid w:val="00874F0E"/>
    <w:rsid w:val="009569C7"/>
    <w:rsid w:val="00C323B7"/>
    <w:rsid w:val="00C77886"/>
    <w:rsid w:val="00CD3E59"/>
    <w:rsid w:val="00D31979"/>
    <w:rsid w:val="00E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</dc:creator>
  <cp:lastModifiedBy>jp23</cp:lastModifiedBy>
  <cp:revision>2</cp:revision>
  <dcterms:created xsi:type="dcterms:W3CDTF">2014-08-18T10:38:00Z</dcterms:created>
  <dcterms:modified xsi:type="dcterms:W3CDTF">2014-08-18T10:38:00Z</dcterms:modified>
</cp:coreProperties>
</file>